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DD3B6C" wp14:paraId="708E8189" wp14:textId="7B181E93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13A91D43" w:rsidR="4658A1FB">
        <w:rPr>
          <w:rFonts w:ascii="Arial" w:hAnsi="Arial" w:eastAsia="Arial" w:cs="Arial"/>
          <w:b w:val="1"/>
          <w:bCs w:val="1"/>
          <w:sz w:val="28"/>
          <w:szCs w:val="28"/>
        </w:rPr>
        <w:t>Oscars</w:t>
      </w:r>
      <w:r w:rsidRPr="13A91D43" w:rsidR="4658A1FB">
        <w:rPr>
          <w:rFonts w:ascii="Arial" w:hAnsi="Arial" w:eastAsia="Arial" w:cs="Arial"/>
          <w:b w:val="1"/>
          <w:bCs w:val="1"/>
          <w:sz w:val="28"/>
          <w:szCs w:val="28"/>
        </w:rPr>
        <w:t xml:space="preserve"> 2024: ¿Cómo el </w:t>
      </w:r>
      <w:r w:rsidRPr="13A91D43" w:rsidR="4658A1FB">
        <w:rPr>
          <w:rFonts w:ascii="Arial" w:hAnsi="Arial" w:eastAsia="Arial" w:cs="Arial"/>
          <w:b w:val="1"/>
          <w:bCs w:val="1"/>
          <w:sz w:val="28"/>
          <w:szCs w:val="28"/>
        </w:rPr>
        <w:t>influencer</w:t>
      </w:r>
      <w:r w:rsidRPr="13A91D43" w:rsidR="4658A1FB">
        <w:rPr>
          <w:rFonts w:ascii="Arial" w:hAnsi="Arial" w:eastAsia="Arial" w:cs="Arial"/>
          <w:b w:val="1"/>
          <w:bCs w:val="1"/>
          <w:sz w:val="28"/>
          <w:szCs w:val="28"/>
        </w:rPr>
        <w:t xml:space="preserve"> marketing es la nueva estrella de las películas?</w:t>
      </w:r>
    </w:p>
    <w:p xmlns:wp14="http://schemas.microsoft.com/office/word/2010/wordml" w:rsidP="0345D704" wp14:paraId="5C1A07E2" wp14:textId="2E864BFA">
      <w:pPr>
        <w:pStyle w:val="Normal"/>
        <w:jc w:val="both"/>
        <w:rPr>
          <w:rFonts w:ascii="Arial" w:hAnsi="Arial" w:eastAsia="Arial" w:cs="Arial"/>
        </w:rPr>
      </w:pPr>
      <w:r w:rsidRPr="6C7A8F36" w:rsidR="6DE865F6">
        <w:rPr>
          <w:rFonts w:ascii="Arial" w:hAnsi="Arial" w:eastAsia="Arial" w:cs="Arial"/>
          <w:b w:val="1"/>
          <w:bCs w:val="1"/>
        </w:rPr>
        <w:t>Ciudad de México</w:t>
      </w:r>
      <w:r w:rsidRPr="6C7A8F36" w:rsidR="4658A1FB">
        <w:rPr>
          <w:rFonts w:ascii="Arial" w:hAnsi="Arial" w:eastAsia="Arial" w:cs="Arial"/>
          <w:b w:val="1"/>
          <w:bCs w:val="1"/>
        </w:rPr>
        <w:t xml:space="preserve">, </w:t>
      </w:r>
      <w:r w:rsidRPr="6C7A8F36" w:rsidR="1D7790BC">
        <w:rPr>
          <w:rFonts w:ascii="Arial" w:hAnsi="Arial" w:eastAsia="Arial" w:cs="Arial"/>
          <w:b w:val="1"/>
          <w:bCs w:val="1"/>
        </w:rPr>
        <w:t xml:space="preserve">06 </w:t>
      </w:r>
      <w:r w:rsidRPr="6C7A8F36" w:rsidR="4658A1FB">
        <w:rPr>
          <w:rFonts w:ascii="Arial" w:hAnsi="Arial" w:eastAsia="Arial" w:cs="Arial"/>
          <w:b w:val="1"/>
          <w:bCs w:val="1"/>
        </w:rPr>
        <w:t>de marzo de 2024. –</w:t>
      </w:r>
      <w:r w:rsidRPr="6C7A8F36" w:rsidR="4658A1FB">
        <w:rPr>
          <w:rFonts w:ascii="Arial" w:hAnsi="Arial" w:eastAsia="Arial" w:cs="Arial"/>
        </w:rPr>
        <w:t xml:space="preserve"> </w:t>
      </w:r>
      <w:r w:rsidRPr="6C7A8F36" w:rsidR="77C1791F">
        <w:rPr>
          <w:rFonts w:ascii="Arial" w:hAnsi="Arial" w:eastAsia="Arial" w:cs="Arial"/>
        </w:rPr>
        <w:t xml:space="preserve">El próximo </w:t>
      </w:r>
      <w:hyperlink r:id="R3c4bc655c60b47f4">
        <w:r w:rsidRPr="6C7A8F36" w:rsidR="77C1791F">
          <w:rPr>
            <w:rStyle w:val="Hyperlink"/>
            <w:rFonts w:ascii="Arial" w:hAnsi="Arial" w:eastAsia="Arial" w:cs="Arial"/>
          </w:rPr>
          <w:t>10 de marzo</w:t>
        </w:r>
      </w:hyperlink>
      <w:r w:rsidRPr="6C7A8F36" w:rsidR="77C1791F">
        <w:rPr>
          <w:rFonts w:ascii="Arial" w:hAnsi="Arial" w:eastAsia="Arial" w:cs="Arial"/>
        </w:rPr>
        <w:t xml:space="preserve"> es la fecha designada para</w:t>
      </w:r>
      <w:r w:rsidRPr="6C7A8F36" w:rsidR="24ECCBC4">
        <w:rPr>
          <w:rFonts w:ascii="Arial" w:hAnsi="Arial" w:eastAsia="Arial" w:cs="Arial"/>
        </w:rPr>
        <w:t xml:space="preserve"> los</w:t>
      </w:r>
      <w:r w:rsidRPr="6C7A8F36" w:rsidR="77C1791F">
        <w:rPr>
          <w:rFonts w:ascii="Arial" w:hAnsi="Arial" w:eastAsia="Arial" w:cs="Arial"/>
        </w:rPr>
        <w:t xml:space="preserve"> Premios </w:t>
      </w:r>
      <w:r w:rsidRPr="6C7A8F36" w:rsidR="67027D9E">
        <w:rPr>
          <w:rFonts w:ascii="Arial" w:hAnsi="Arial" w:eastAsia="Arial" w:cs="Arial"/>
        </w:rPr>
        <w:t>O</w:t>
      </w:r>
      <w:r w:rsidRPr="6C7A8F36" w:rsidR="77C1791F">
        <w:rPr>
          <w:rFonts w:ascii="Arial" w:hAnsi="Arial" w:eastAsia="Arial" w:cs="Arial"/>
        </w:rPr>
        <w:t>scar</w:t>
      </w:r>
      <w:r w:rsidRPr="6C7A8F36" w:rsidR="63C13397">
        <w:rPr>
          <w:rFonts w:ascii="Arial" w:hAnsi="Arial" w:eastAsia="Arial" w:cs="Arial"/>
        </w:rPr>
        <w:t>s</w:t>
      </w:r>
      <w:r w:rsidRPr="6C7A8F36" w:rsidR="63C13397">
        <w:rPr>
          <w:rFonts w:ascii="Arial" w:hAnsi="Arial" w:eastAsia="Arial" w:cs="Arial"/>
        </w:rPr>
        <w:t xml:space="preserve"> 2024</w:t>
      </w:r>
      <w:r w:rsidRPr="6C7A8F36" w:rsidR="77C1791F">
        <w:rPr>
          <w:rFonts w:ascii="Arial" w:hAnsi="Arial" w:eastAsia="Arial" w:cs="Arial"/>
        </w:rPr>
        <w:t>, también conocidos como los Premios de la Academia</w:t>
      </w:r>
      <w:r w:rsidRPr="6C7A8F36" w:rsidR="1C83B487">
        <w:rPr>
          <w:rFonts w:ascii="Arial" w:hAnsi="Arial" w:eastAsia="Arial" w:cs="Arial"/>
        </w:rPr>
        <w:t xml:space="preserve">. Estos </w:t>
      </w:r>
      <w:r w:rsidRPr="6C7A8F36" w:rsidR="77C1791F">
        <w:rPr>
          <w:rFonts w:ascii="Arial" w:hAnsi="Arial" w:eastAsia="Arial" w:cs="Arial"/>
        </w:rPr>
        <w:t>son una prestigiosa ceremonia anual</w:t>
      </w:r>
      <w:r w:rsidRPr="6C7A8F36" w:rsidR="6A3A1E60">
        <w:rPr>
          <w:rFonts w:ascii="Arial" w:hAnsi="Arial" w:eastAsia="Arial" w:cs="Arial"/>
        </w:rPr>
        <w:t xml:space="preserve"> que otorga la Academia de las Artes y las Ciencias Cinematográficas de Estados Unidos</w:t>
      </w:r>
      <w:r w:rsidRPr="6C7A8F36" w:rsidR="77C1791F">
        <w:rPr>
          <w:rFonts w:ascii="Arial" w:hAnsi="Arial" w:eastAsia="Arial" w:cs="Arial"/>
        </w:rPr>
        <w:t xml:space="preserve"> </w:t>
      </w:r>
      <w:r w:rsidRPr="6C7A8F36" w:rsidR="168BA0B8">
        <w:rPr>
          <w:rFonts w:ascii="Arial" w:hAnsi="Arial" w:eastAsia="Arial" w:cs="Arial"/>
        </w:rPr>
        <w:t>para</w:t>
      </w:r>
      <w:r w:rsidRPr="6C7A8F36" w:rsidR="77C1791F">
        <w:rPr>
          <w:rFonts w:ascii="Arial" w:hAnsi="Arial" w:eastAsia="Arial" w:cs="Arial"/>
        </w:rPr>
        <w:t xml:space="preserve"> celebra</w:t>
      </w:r>
      <w:r w:rsidRPr="6C7A8F36" w:rsidR="416BEABB">
        <w:rPr>
          <w:rFonts w:ascii="Arial" w:hAnsi="Arial" w:eastAsia="Arial" w:cs="Arial"/>
        </w:rPr>
        <w:t>r</w:t>
      </w:r>
      <w:r w:rsidRPr="6C7A8F36" w:rsidR="77C1791F">
        <w:rPr>
          <w:rFonts w:ascii="Arial" w:hAnsi="Arial" w:eastAsia="Arial" w:cs="Arial"/>
        </w:rPr>
        <w:t xml:space="preserve"> los logros destacados en la industria cinematográfica.</w:t>
      </w:r>
    </w:p>
    <w:p w:rsidR="1B89895D" w:rsidP="0345D704" w:rsidRDefault="1B89895D" w14:paraId="64F60C6F" w14:textId="60CCEB71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A91D43" w:rsidR="1B89895D">
        <w:rPr>
          <w:rFonts w:ascii="Arial" w:hAnsi="Arial" w:eastAsia="Arial" w:cs="Arial"/>
        </w:rPr>
        <w:t xml:space="preserve">La </w:t>
      </w:r>
      <w:r w:rsidRPr="13A91D43" w:rsidR="1B89895D">
        <w:rPr>
          <w:rFonts w:ascii="Arial" w:hAnsi="Arial" w:eastAsia="Arial" w:cs="Arial"/>
        </w:rPr>
        <w:t>edición</w:t>
      </w:r>
      <w:r w:rsidRPr="13A91D43" w:rsidR="1B89895D">
        <w:rPr>
          <w:rFonts w:ascii="Arial" w:hAnsi="Arial" w:eastAsia="Arial" w:cs="Arial"/>
        </w:rPr>
        <w:t xml:space="preserve"> </w:t>
      </w:r>
      <w:r w:rsidRPr="13A91D43" w:rsidR="1B89895D">
        <w:rPr>
          <w:rFonts w:ascii="Arial" w:hAnsi="Arial" w:eastAsia="Arial" w:cs="Arial"/>
        </w:rPr>
        <w:t>pasada</w:t>
      </w:r>
      <w:r w:rsidRPr="13A91D43" w:rsidR="1B89895D">
        <w:rPr>
          <w:rFonts w:ascii="Arial" w:hAnsi="Arial" w:eastAsia="Arial" w:cs="Arial"/>
        </w:rPr>
        <w:t xml:space="preserve"> </w:t>
      </w:r>
      <w:r w:rsidRPr="13A91D43" w:rsidR="1B89895D">
        <w:rPr>
          <w:rFonts w:ascii="Arial" w:hAnsi="Arial" w:eastAsia="Arial" w:cs="Arial"/>
        </w:rPr>
        <w:t>marcó</w:t>
      </w:r>
      <w:r w:rsidRPr="13A91D43" w:rsidR="1B89895D">
        <w:rPr>
          <w:rFonts w:ascii="Arial" w:hAnsi="Arial" w:eastAsia="Arial" w:cs="Arial"/>
        </w:rPr>
        <w:t xml:space="preserve"> dos </w:t>
      </w:r>
      <w:r w:rsidRPr="13A91D43" w:rsidR="1B89895D">
        <w:rPr>
          <w:rFonts w:ascii="Arial" w:hAnsi="Arial" w:eastAsia="Arial" w:cs="Arial"/>
        </w:rPr>
        <w:t>hitos</w:t>
      </w:r>
      <w:r w:rsidRPr="13A91D43" w:rsidR="1B89895D">
        <w:rPr>
          <w:rFonts w:ascii="Arial" w:hAnsi="Arial" w:eastAsia="Arial" w:cs="Arial"/>
        </w:rPr>
        <w:t xml:space="preserve"> de </w:t>
      </w:r>
      <w:r w:rsidRPr="13A91D43" w:rsidR="1B89895D">
        <w:rPr>
          <w:rFonts w:ascii="Arial" w:hAnsi="Arial" w:eastAsia="Arial" w:cs="Arial"/>
        </w:rPr>
        <w:t>audiencia</w:t>
      </w:r>
      <w:r w:rsidRPr="13A91D43" w:rsidR="1B89895D">
        <w:rPr>
          <w:rFonts w:ascii="Arial" w:hAnsi="Arial" w:eastAsia="Arial" w:cs="Arial"/>
        </w:rPr>
        <w:t xml:space="preserve"> </w:t>
      </w:r>
      <w:r w:rsidRPr="13A91D43" w:rsidR="1B89895D">
        <w:rPr>
          <w:rFonts w:ascii="Arial" w:hAnsi="Arial" w:eastAsia="Arial" w:cs="Arial"/>
        </w:rPr>
        <w:t>debido</w:t>
      </w:r>
      <w:r w:rsidRPr="13A91D43" w:rsidR="1B89895D">
        <w:rPr>
          <w:rFonts w:ascii="Arial" w:hAnsi="Arial" w:eastAsia="Arial" w:cs="Arial"/>
        </w:rPr>
        <w:t xml:space="preserve"> a que </w:t>
      </w:r>
      <w:r w:rsidRPr="13A91D43" w:rsidR="1B89895D">
        <w:rPr>
          <w:rFonts w:ascii="Arial" w:hAnsi="Arial" w:eastAsia="Arial" w:cs="Arial"/>
        </w:rPr>
        <w:t>fue</w:t>
      </w:r>
      <w:r w:rsidRPr="13A91D43" w:rsidR="1B89895D">
        <w:rPr>
          <w:rFonts w:ascii="Arial" w:hAnsi="Arial" w:eastAsia="Arial" w:cs="Arial"/>
        </w:rPr>
        <w:t xml:space="preserve"> vista por aproximadamente 18</w:t>
      </w:r>
      <w:r w:rsidRPr="13A91D43" w:rsidR="070BD966">
        <w:rPr>
          <w:rFonts w:ascii="Arial" w:hAnsi="Arial" w:eastAsia="Arial" w:cs="Arial"/>
        </w:rPr>
        <w:t>.8</w:t>
      </w:r>
      <w:r w:rsidRPr="13A91D43" w:rsidR="1B89895D">
        <w:rPr>
          <w:rFonts w:ascii="Arial" w:hAnsi="Arial" w:eastAsia="Arial" w:cs="Arial"/>
        </w:rPr>
        <w:t xml:space="preserve"> </w:t>
      </w:r>
      <w:r w:rsidRPr="13A91D43" w:rsidR="1B89895D">
        <w:rPr>
          <w:rFonts w:ascii="Arial" w:hAnsi="Arial" w:eastAsia="Arial" w:cs="Arial"/>
        </w:rPr>
        <w:t>millones</w:t>
      </w:r>
      <w:r w:rsidRPr="13A91D43" w:rsidR="1B89895D">
        <w:rPr>
          <w:rFonts w:ascii="Arial" w:hAnsi="Arial" w:eastAsia="Arial" w:cs="Arial"/>
        </w:rPr>
        <w:t xml:space="preserve"> de</w:t>
      </w:r>
      <w:r w:rsidRPr="13A91D43" w:rsidR="42197B06">
        <w:rPr>
          <w:rFonts w:ascii="Arial" w:hAnsi="Arial" w:eastAsia="Arial" w:cs="Arial"/>
        </w:rPr>
        <w:t xml:space="preserve"> espectadores </w:t>
      </w:r>
      <w:r w:rsidRPr="13A91D43" w:rsidR="42197B06">
        <w:rPr>
          <w:rFonts w:ascii="Arial" w:hAnsi="Arial" w:eastAsia="Arial" w:cs="Arial"/>
        </w:rPr>
        <w:t>en</w:t>
      </w:r>
      <w:r w:rsidRPr="13A91D43" w:rsidR="42197B06">
        <w:rPr>
          <w:rFonts w:ascii="Arial" w:hAnsi="Arial" w:eastAsia="Arial" w:cs="Arial"/>
        </w:rPr>
        <w:t xml:space="preserve"> Estados Unidos, </w:t>
      </w:r>
      <w:r w:rsidRPr="13A91D43" w:rsidR="42197B06">
        <w:rPr>
          <w:rFonts w:ascii="Arial" w:hAnsi="Arial" w:eastAsia="Arial" w:cs="Arial"/>
        </w:rPr>
        <w:t>según</w:t>
      </w:r>
      <w:r w:rsidRPr="13A91D43" w:rsidR="42197B06">
        <w:rPr>
          <w:rFonts w:ascii="Arial" w:hAnsi="Arial" w:eastAsia="Arial" w:cs="Arial"/>
        </w:rPr>
        <w:t xml:space="preserve"> cifras preliminares de </w:t>
      </w:r>
      <w:r w:rsidRPr="13A91D43" w:rsidR="42197B06">
        <w:rPr>
          <w:rFonts w:ascii="Arial" w:hAnsi="Arial" w:eastAsia="Arial" w:cs="Arial"/>
        </w:rPr>
        <w:t>Fas</w:t>
      </w:r>
      <w:r w:rsidRPr="13A91D43" w:rsidR="44CFB0A3">
        <w:rPr>
          <w:rFonts w:ascii="Arial" w:hAnsi="Arial" w:eastAsia="Arial" w:cs="Arial"/>
        </w:rPr>
        <w:t>t</w:t>
      </w:r>
      <w:r w:rsidRPr="13A91D43" w:rsidR="42197B06">
        <w:rPr>
          <w:rFonts w:ascii="Arial" w:hAnsi="Arial" w:eastAsia="Arial" w:cs="Arial"/>
        </w:rPr>
        <w:t xml:space="preserve"> </w:t>
      </w:r>
      <w:r w:rsidRPr="13A91D43" w:rsidR="42197B06">
        <w:rPr>
          <w:rFonts w:ascii="Arial" w:hAnsi="Arial" w:eastAsia="Arial" w:cs="Arial"/>
        </w:rPr>
        <w:t>National</w:t>
      </w:r>
      <w:r w:rsidRPr="13A91D43" w:rsidR="42197B06">
        <w:rPr>
          <w:rFonts w:ascii="Arial" w:hAnsi="Arial" w:eastAsia="Arial" w:cs="Arial"/>
        </w:rPr>
        <w:t xml:space="preserve"> Live + </w:t>
      </w:r>
      <w:r w:rsidRPr="13A91D43" w:rsidR="42197B06">
        <w:rPr>
          <w:rFonts w:ascii="Arial" w:hAnsi="Arial" w:eastAsia="Arial" w:cs="Arial"/>
        </w:rPr>
        <w:t>Same</w:t>
      </w:r>
      <w:r w:rsidRPr="13A91D43" w:rsidR="42197B06">
        <w:rPr>
          <w:rFonts w:ascii="Arial" w:hAnsi="Arial" w:eastAsia="Arial" w:cs="Arial"/>
        </w:rPr>
        <w:t xml:space="preserve"> Day publicadas por </w:t>
      </w:r>
      <w:r>
        <w:fldChar w:fldCharType="begin"/>
      </w:r>
      <w:r>
        <w:instrText xml:space="preserve">HYPERLINK "https://variety.com/2023/tv/news/2023-oscar-ratings-academy-awards-audience-1235550070/" </w:instrText>
      </w:r>
      <w:r>
        <w:fldChar w:fldCharType="separate"/>
      </w:r>
      <w:r w:rsidRPr="13A91D43" w:rsidR="57AE7F87">
        <w:rPr>
          <w:rStyle w:val="Hyperlink"/>
          <w:rFonts w:ascii="Arial" w:hAnsi="Arial" w:eastAsia="Arial" w:cs="Arial"/>
        </w:rPr>
        <w:t>Ni</w:t>
      </w:r>
      <w:ins w:author="Karina Barcellos" w:date="2024-02-22T13:59:51.423Z" w:id="329850179">
        <w:r w:rsidRPr="13A91D43" w:rsidR="05A6B77A">
          <w:rPr>
            <w:rStyle w:val="Hyperlink"/>
            <w:rFonts w:ascii="Arial" w:hAnsi="Arial" w:eastAsia="Arial" w:cs="Arial"/>
          </w:rPr>
          <w:t>e</w:t>
        </w:r>
      </w:ins>
      <w:r w:rsidRPr="13A91D43" w:rsidR="57AE7F87">
        <w:rPr>
          <w:rStyle w:val="Hyperlink"/>
          <w:rFonts w:ascii="Arial" w:hAnsi="Arial" w:eastAsia="Arial" w:cs="Arial"/>
        </w:rPr>
        <w:t xml:space="preserve">lsen y </w:t>
      </w:r>
      <w:r w:rsidRPr="13A91D43" w:rsidR="42197B06">
        <w:rPr>
          <w:rStyle w:val="Hyperlink"/>
          <w:rFonts w:ascii="Arial" w:hAnsi="Arial" w:eastAsia="Arial" w:cs="Arial"/>
        </w:rPr>
        <w:t>ABC</w:t>
      </w:r>
      <w:r>
        <w:fldChar w:fldCharType="end"/>
      </w:r>
      <w:r w:rsidRPr="13A91D43" w:rsidR="42197B06">
        <w:rPr>
          <w:rFonts w:ascii="Arial" w:hAnsi="Arial" w:eastAsia="Arial" w:cs="Arial"/>
        </w:rPr>
        <w:t xml:space="preserve">. </w:t>
      </w:r>
      <w:r w:rsidRPr="13A91D43" w:rsidR="42197B06">
        <w:rPr>
          <w:rFonts w:ascii="Arial" w:hAnsi="Arial" w:eastAsia="Arial" w:cs="Arial"/>
        </w:rPr>
        <w:t>Esto</w:t>
      </w:r>
      <w:r w:rsidRPr="13A91D43" w:rsidR="42197B06">
        <w:rPr>
          <w:rFonts w:ascii="Arial" w:hAnsi="Arial" w:eastAsia="Arial" w:cs="Arial"/>
        </w:rPr>
        <w:t xml:space="preserve"> </w:t>
      </w:r>
      <w:r w:rsidRPr="13A91D43" w:rsidR="42197B06">
        <w:rPr>
          <w:rFonts w:ascii="Arial" w:hAnsi="Arial" w:eastAsia="Arial" w:cs="Arial"/>
        </w:rPr>
        <w:t>fue</w:t>
      </w:r>
      <w:r w:rsidRPr="13A91D43" w:rsidR="42197B06">
        <w:rPr>
          <w:rFonts w:ascii="Arial" w:hAnsi="Arial" w:eastAsia="Arial" w:cs="Arial"/>
        </w:rPr>
        <w:t xml:space="preserve"> </w:t>
      </w:r>
      <w:r w:rsidRPr="13A91D43" w:rsidR="42197B06">
        <w:rPr>
          <w:rFonts w:ascii="Arial" w:hAnsi="Arial" w:eastAsia="Arial" w:cs="Arial"/>
        </w:rPr>
        <w:t>un</w:t>
      </w:r>
      <w:r w:rsidRPr="13A91D43" w:rsidR="42197B06">
        <w:rPr>
          <w:rFonts w:ascii="Arial" w:hAnsi="Arial" w:eastAsia="Arial" w:cs="Arial"/>
        </w:rPr>
        <w:t xml:space="preserve"> aumento de 12% </w:t>
      </w:r>
      <w:r w:rsidRPr="13A91D43" w:rsidR="42197B06">
        <w:rPr>
          <w:rFonts w:ascii="Arial" w:hAnsi="Arial" w:eastAsia="Arial" w:cs="Arial"/>
        </w:rPr>
        <w:t>con</w:t>
      </w:r>
      <w:r w:rsidRPr="13A91D43" w:rsidR="42197B06">
        <w:rPr>
          <w:rFonts w:ascii="Arial" w:hAnsi="Arial" w:eastAsia="Arial" w:cs="Arial"/>
        </w:rPr>
        <w:t xml:space="preserve"> </w:t>
      </w:r>
      <w:r w:rsidRPr="13A91D43" w:rsidR="42197B06">
        <w:rPr>
          <w:rFonts w:ascii="Arial" w:hAnsi="Arial" w:eastAsia="Arial" w:cs="Arial"/>
        </w:rPr>
        <w:t>respecto</w:t>
      </w:r>
      <w:r w:rsidRPr="13A91D43" w:rsidR="42197B06">
        <w:rPr>
          <w:rFonts w:ascii="Arial" w:hAnsi="Arial" w:eastAsia="Arial" w:cs="Arial"/>
        </w:rPr>
        <w:t xml:space="preserve"> a </w:t>
      </w:r>
      <w:r w:rsidRPr="13A91D43" w:rsidR="42197B06">
        <w:rPr>
          <w:rFonts w:ascii="Arial" w:hAnsi="Arial" w:eastAsia="Arial" w:cs="Arial"/>
        </w:rPr>
        <w:t>la</w:t>
      </w:r>
      <w:r w:rsidRPr="13A91D43" w:rsidR="42197B06">
        <w:rPr>
          <w:rFonts w:ascii="Arial" w:hAnsi="Arial" w:eastAsia="Arial" w:cs="Arial"/>
        </w:rPr>
        <w:t xml:space="preserve"> </w:t>
      </w:r>
      <w:r w:rsidRPr="13A91D43" w:rsidR="42197B06">
        <w:rPr>
          <w:rFonts w:ascii="Arial" w:hAnsi="Arial" w:eastAsia="Arial" w:cs="Arial"/>
        </w:rPr>
        <w:t>ceremonia</w:t>
      </w:r>
      <w:r w:rsidRPr="13A91D43" w:rsidR="42197B06">
        <w:rPr>
          <w:rFonts w:ascii="Arial" w:hAnsi="Arial" w:eastAsia="Arial" w:cs="Arial"/>
        </w:rPr>
        <w:t xml:space="preserve"> de</w:t>
      </w:r>
      <w:r w:rsidRPr="13A91D43" w:rsidR="7D923192">
        <w:rPr>
          <w:rFonts w:ascii="Arial" w:hAnsi="Arial" w:eastAsia="Arial" w:cs="Arial"/>
        </w:rPr>
        <w:t xml:space="preserve"> 2022, pero </w:t>
      </w:r>
      <w:r w:rsidRPr="13A91D43" w:rsidR="7D923192">
        <w:rPr>
          <w:rFonts w:ascii="Arial" w:hAnsi="Arial" w:eastAsia="Arial" w:cs="Arial"/>
        </w:rPr>
        <w:t>todavía</w:t>
      </w:r>
      <w:r w:rsidRPr="13A91D43" w:rsidR="7D923192">
        <w:rPr>
          <w:rFonts w:ascii="Arial" w:hAnsi="Arial" w:eastAsia="Arial" w:cs="Arial"/>
        </w:rPr>
        <w:t xml:space="preserve"> baja </w:t>
      </w:r>
      <w:r w:rsidRPr="13A91D43" w:rsidR="36B6203D">
        <w:rPr>
          <w:rFonts w:ascii="Arial" w:hAnsi="Arial" w:eastAsia="Arial" w:cs="Arial"/>
        </w:rPr>
        <w:t>en</w:t>
      </w:r>
      <w:r w:rsidRPr="13A91D43" w:rsidR="498D43D7">
        <w:rPr>
          <w:rFonts w:ascii="Arial" w:hAnsi="Arial" w:eastAsia="Arial" w:cs="Arial"/>
        </w:rPr>
        <w:t xml:space="preserve"> </w:t>
      </w:r>
      <w:r w:rsidRPr="13A91D43" w:rsidR="498D43D7">
        <w:rPr>
          <w:rFonts w:ascii="Arial" w:hAnsi="Arial" w:eastAsia="Arial" w:cs="Arial"/>
        </w:rPr>
        <w:t>comparación</w:t>
      </w:r>
      <w:r w:rsidRPr="13A91D43" w:rsidR="7D923192">
        <w:rPr>
          <w:rFonts w:ascii="Arial" w:hAnsi="Arial" w:eastAsia="Arial" w:cs="Arial"/>
        </w:rPr>
        <w:t xml:space="preserve"> </w:t>
      </w:r>
      <w:r w:rsidRPr="13A91D43" w:rsidR="0B5764A5">
        <w:rPr>
          <w:rFonts w:ascii="Arial" w:hAnsi="Arial" w:eastAsia="Arial" w:cs="Arial"/>
        </w:rPr>
        <w:t>con</w:t>
      </w:r>
      <w:r w:rsidRPr="13A91D43" w:rsidR="0B5764A5">
        <w:rPr>
          <w:rFonts w:ascii="Arial" w:hAnsi="Arial" w:eastAsia="Arial" w:cs="Arial"/>
        </w:rPr>
        <w:t xml:space="preserve"> </w:t>
      </w:r>
      <w:r w:rsidRPr="13A91D43" w:rsidR="7D923192">
        <w:rPr>
          <w:rFonts w:ascii="Arial" w:hAnsi="Arial" w:eastAsia="Arial" w:cs="Arial"/>
        </w:rPr>
        <w:t>año</w:t>
      </w:r>
      <w:r w:rsidRPr="13A91D43" w:rsidR="55FB7709">
        <w:rPr>
          <w:rFonts w:ascii="Arial" w:hAnsi="Arial" w:eastAsia="Arial" w:cs="Arial"/>
        </w:rPr>
        <w:t>s</w:t>
      </w:r>
      <w:r w:rsidRPr="13A91D43" w:rsidR="7D923192">
        <w:rPr>
          <w:rFonts w:ascii="Arial" w:hAnsi="Arial" w:eastAsia="Arial" w:cs="Arial"/>
        </w:rPr>
        <w:t xml:space="preserve"> anteriores</w:t>
      </w:r>
      <w:r w:rsidRPr="13A91D43" w:rsidR="4F2AE161">
        <w:rPr>
          <w:rFonts w:ascii="Arial" w:hAnsi="Arial" w:eastAsia="Arial" w:cs="Arial"/>
        </w:rPr>
        <w:t>.</w:t>
      </w:r>
      <w:r w:rsidRPr="13A91D43" w:rsidR="7D923192">
        <w:rPr>
          <w:rFonts w:ascii="Arial" w:hAnsi="Arial" w:eastAsia="Arial" w:cs="Arial"/>
        </w:rPr>
        <w:t xml:space="preserve"> </w:t>
      </w:r>
      <w:r w:rsidRPr="13A91D43" w:rsidR="4CCD381E">
        <w:rPr>
          <w:rFonts w:ascii="Arial" w:hAnsi="Arial" w:eastAsia="Arial" w:cs="Arial"/>
        </w:rPr>
        <w:t>A</w:t>
      </w:r>
      <w:r w:rsidRPr="13A91D43" w:rsidR="7D923192">
        <w:rPr>
          <w:rFonts w:ascii="Arial" w:hAnsi="Arial" w:eastAsia="Arial" w:cs="Arial"/>
        </w:rPr>
        <w:t>demás</w:t>
      </w:r>
      <w:r w:rsidRPr="13A91D43" w:rsidR="7D923192">
        <w:rPr>
          <w:rFonts w:ascii="Arial" w:hAnsi="Arial" w:eastAsia="Arial" w:cs="Arial"/>
        </w:rPr>
        <w:t xml:space="preserve">, la </w:t>
      </w:r>
      <w:r w:rsidRPr="13A91D43" w:rsidR="7D923192">
        <w:rPr>
          <w:rFonts w:ascii="Arial" w:hAnsi="Arial" w:eastAsia="Arial" w:cs="Arial"/>
        </w:rPr>
        <w:t>propia</w:t>
      </w:r>
      <w:r w:rsidRPr="13A91D43" w:rsidR="7D923192">
        <w:rPr>
          <w:rFonts w:ascii="Arial" w:hAnsi="Arial" w:eastAsia="Arial" w:cs="Arial"/>
        </w:rPr>
        <w:t xml:space="preserve"> gala </w:t>
      </w:r>
      <w:r w:rsidRPr="13A91D43" w:rsidR="7D923192">
        <w:rPr>
          <w:rFonts w:ascii="Arial" w:hAnsi="Arial" w:eastAsia="Arial" w:cs="Arial"/>
        </w:rPr>
        <w:t>compitió</w:t>
      </w:r>
      <w:r w:rsidRPr="13A91D43" w:rsidR="7D923192">
        <w:rPr>
          <w:rFonts w:ascii="Arial" w:hAnsi="Arial" w:eastAsia="Arial" w:cs="Arial"/>
        </w:rPr>
        <w:t xml:space="preserve"> contra </w:t>
      </w:r>
      <w:r w:rsidRPr="13A91D43" w:rsidR="7D923192">
        <w:rPr>
          <w:rFonts w:ascii="Arial" w:hAnsi="Arial" w:eastAsia="Arial" w:cs="Arial"/>
        </w:rPr>
        <w:t>el</w:t>
      </w:r>
      <w:r w:rsidRPr="13A91D43" w:rsidR="7D923192">
        <w:rPr>
          <w:rFonts w:ascii="Arial" w:hAnsi="Arial" w:eastAsia="Arial" w:cs="Arial"/>
        </w:rPr>
        <w:t xml:space="preserve"> final de temporada de </w:t>
      </w:r>
      <w:r w:rsidRPr="13A91D43" w:rsidR="7D923192">
        <w:rPr>
          <w:rFonts w:ascii="Arial" w:hAnsi="Arial" w:eastAsia="Arial" w:cs="Arial"/>
        </w:rPr>
        <w:t>la</w:t>
      </w:r>
      <w:r w:rsidRPr="13A91D43" w:rsidR="7D923192">
        <w:rPr>
          <w:rFonts w:ascii="Arial" w:hAnsi="Arial" w:eastAsia="Arial" w:cs="Arial"/>
        </w:rPr>
        <w:t xml:space="preserve"> aclamada serie “</w:t>
      </w:r>
      <w:r w:rsidRPr="13A91D43" w:rsidR="7D923192">
        <w:rPr>
          <w:rFonts w:ascii="Arial" w:hAnsi="Arial" w:eastAsia="Arial" w:cs="Arial"/>
        </w:rPr>
        <w:t>T</w:t>
      </w:r>
      <w:r w:rsidRPr="13A91D43" w:rsidR="7D923192">
        <w:rPr>
          <w:rFonts w:ascii="Arial" w:hAnsi="Arial" w:eastAsia="Arial" w:cs="Arial"/>
        </w:rPr>
        <w:t>he</w:t>
      </w:r>
      <w:r w:rsidRPr="13A91D43" w:rsidR="7D923192">
        <w:rPr>
          <w:rFonts w:ascii="Arial" w:hAnsi="Arial" w:eastAsia="Arial" w:cs="Arial"/>
        </w:rPr>
        <w:t xml:space="preserve"> </w:t>
      </w:r>
      <w:r w:rsidRPr="13A91D43" w:rsidR="7D923192">
        <w:rPr>
          <w:rFonts w:ascii="Arial" w:hAnsi="Arial" w:eastAsia="Arial" w:cs="Arial"/>
        </w:rPr>
        <w:t>L</w:t>
      </w:r>
      <w:r w:rsidRPr="13A91D43" w:rsidR="7D923192">
        <w:rPr>
          <w:rFonts w:ascii="Arial" w:hAnsi="Arial" w:eastAsia="Arial" w:cs="Arial"/>
        </w:rPr>
        <w:t>ast</w:t>
      </w:r>
      <w:r w:rsidRPr="13A91D43" w:rsidR="7D923192">
        <w:rPr>
          <w:rFonts w:ascii="Arial" w:hAnsi="Arial" w:eastAsia="Arial" w:cs="Arial"/>
        </w:rPr>
        <w:t xml:space="preserve"> </w:t>
      </w:r>
      <w:r w:rsidRPr="13A91D43" w:rsidR="7D923192">
        <w:rPr>
          <w:rFonts w:ascii="Arial" w:hAnsi="Arial" w:eastAsia="Arial" w:cs="Arial"/>
        </w:rPr>
        <w:t>o</w:t>
      </w:r>
      <w:r w:rsidRPr="13A91D43" w:rsidR="7D923192">
        <w:rPr>
          <w:rFonts w:ascii="Arial" w:hAnsi="Arial" w:eastAsia="Arial" w:cs="Arial"/>
        </w:rPr>
        <w:t>f</w:t>
      </w:r>
      <w:r w:rsidRPr="13A91D43" w:rsidR="7D923192">
        <w:rPr>
          <w:rFonts w:ascii="Arial" w:hAnsi="Arial" w:eastAsia="Arial" w:cs="Arial"/>
        </w:rPr>
        <w:t xml:space="preserve"> </w:t>
      </w:r>
      <w:r w:rsidRPr="13A91D43" w:rsidR="7D923192">
        <w:rPr>
          <w:rFonts w:ascii="Arial" w:hAnsi="Arial" w:eastAsia="Arial" w:cs="Arial"/>
        </w:rPr>
        <w:t>U</w:t>
      </w:r>
      <w:r w:rsidRPr="13A91D43" w:rsidR="5791CE64">
        <w:rPr>
          <w:rFonts w:ascii="Arial" w:hAnsi="Arial" w:eastAsia="Arial" w:cs="Arial"/>
        </w:rPr>
        <w:t>s</w:t>
      </w:r>
      <w:r w:rsidRPr="13A91D43" w:rsidR="7D923192">
        <w:rPr>
          <w:rFonts w:ascii="Arial" w:hAnsi="Arial" w:eastAsia="Arial" w:cs="Arial"/>
        </w:rPr>
        <w:t>”</w:t>
      </w:r>
      <w:r w:rsidRPr="13A91D43" w:rsidR="7D923192">
        <w:rPr>
          <w:rFonts w:ascii="Arial" w:hAnsi="Arial" w:eastAsia="Arial" w:cs="Arial"/>
        </w:rPr>
        <w:t xml:space="preserve">, protagonizada por </w:t>
      </w:r>
      <w:r w:rsidRPr="13A91D43" w:rsidR="7D923192">
        <w:rPr>
          <w:rFonts w:ascii="Arial" w:hAnsi="Arial" w:eastAsia="Arial" w:cs="Arial"/>
        </w:rPr>
        <w:t>el</w:t>
      </w:r>
      <w:r w:rsidRPr="13A91D43" w:rsidR="7D923192">
        <w:rPr>
          <w:rFonts w:ascii="Arial" w:hAnsi="Arial" w:eastAsia="Arial" w:cs="Arial"/>
        </w:rPr>
        <w:t xml:space="preserve"> chileno </w:t>
      </w:r>
      <w:r w:rsidRPr="13A91D43" w:rsidR="724A6AD2">
        <w:rPr>
          <w:rFonts w:ascii="Arial" w:hAnsi="Arial" w:eastAsia="Arial" w:cs="Arial"/>
        </w:rPr>
        <w:t xml:space="preserve">Pedro Pascal, que </w:t>
      </w:r>
      <w:r w:rsidRPr="13A91D43" w:rsidR="724A6AD2">
        <w:rPr>
          <w:rFonts w:ascii="Arial" w:hAnsi="Arial" w:eastAsia="Arial" w:cs="Arial"/>
        </w:rPr>
        <w:t>atrajo</w:t>
      </w:r>
      <w:r w:rsidRPr="13A91D43" w:rsidR="724A6AD2">
        <w:rPr>
          <w:rFonts w:ascii="Arial" w:hAnsi="Arial" w:eastAsia="Arial" w:cs="Arial"/>
        </w:rPr>
        <w:t xml:space="preserve"> 8</w:t>
      </w:r>
      <w:r w:rsidRPr="13A91D43" w:rsidR="354BF069">
        <w:rPr>
          <w:rFonts w:ascii="Arial" w:hAnsi="Arial" w:eastAsia="Arial" w:cs="Arial"/>
        </w:rPr>
        <w:t>.</w:t>
      </w:r>
      <w:r w:rsidRPr="13A91D43" w:rsidR="724A6AD2">
        <w:rPr>
          <w:rFonts w:ascii="Arial" w:hAnsi="Arial" w:eastAsia="Arial" w:cs="Arial"/>
        </w:rPr>
        <w:t xml:space="preserve">2 </w:t>
      </w:r>
      <w:r w:rsidRPr="13A91D43" w:rsidR="724A6AD2">
        <w:rPr>
          <w:rFonts w:ascii="Arial" w:hAnsi="Arial" w:eastAsia="Arial" w:cs="Arial"/>
        </w:rPr>
        <w:t>millones</w:t>
      </w:r>
      <w:r w:rsidRPr="13A91D43" w:rsidR="724A6AD2">
        <w:rPr>
          <w:rFonts w:ascii="Arial" w:hAnsi="Arial" w:eastAsia="Arial" w:cs="Arial"/>
        </w:rPr>
        <w:t xml:space="preserve"> de espectadores</w:t>
      </w:r>
      <w:r w:rsidRPr="13A91D43" w:rsidR="65614997">
        <w:rPr>
          <w:rFonts w:ascii="Arial" w:hAnsi="Arial" w:eastAsia="Arial" w:cs="Arial"/>
        </w:rPr>
        <w:t>.</w:t>
      </w:r>
    </w:p>
    <w:p w:rsidR="4067E1F4" w:rsidP="0345D704" w:rsidRDefault="4067E1F4" w14:paraId="05826839" w14:textId="62638126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A91D43" w:rsidR="4067E1F4">
        <w:rPr>
          <w:rFonts w:ascii="Arial" w:hAnsi="Arial" w:eastAsia="Arial" w:cs="Arial"/>
        </w:rPr>
        <w:t xml:space="preserve">A nivel Latinoamérica, la premiación ha contado con mayor visibilidad por la aparición de </w:t>
      </w:r>
      <w:r w:rsidRPr="13A91D43" w:rsidR="4067E1F4">
        <w:rPr>
          <w:rFonts w:ascii="Arial" w:hAnsi="Arial" w:eastAsia="Arial" w:cs="Arial"/>
        </w:rPr>
        <w:t>influencers</w:t>
      </w:r>
      <w:r w:rsidRPr="13A91D43" w:rsidR="4067E1F4">
        <w:rPr>
          <w:rFonts w:ascii="Arial" w:hAnsi="Arial" w:eastAsia="Arial" w:cs="Arial"/>
        </w:rPr>
        <w:t xml:space="preserve">, tanto en la alfombra roja como en la pantalla grande. </w:t>
      </w:r>
      <w:r w:rsidRPr="13A91D43" w:rsidR="7F0CC725">
        <w:rPr>
          <w:rFonts w:ascii="Arial" w:hAnsi="Arial" w:eastAsia="Arial" w:cs="Arial"/>
        </w:rPr>
        <w:t xml:space="preserve">En México, el caso más notorio fue Javier Ibarreche, el creador de contenido que saltó a la fama por sus críticas a películas a través de </w:t>
      </w:r>
      <w:r w:rsidRPr="13A91D43" w:rsidR="5E5F39BE">
        <w:rPr>
          <w:rFonts w:ascii="Arial" w:hAnsi="Arial" w:eastAsia="Arial" w:cs="Arial"/>
        </w:rPr>
        <w:t>redes sociales, principalmente TikTok. El carisma y conectividad de Ibarreche con su audiencia lo llevaron a formar parte de la alfombra roja, para charlar uno a uno con los artistas ci</w:t>
      </w:r>
      <w:r w:rsidRPr="13A91D43" w:rsidR="294D1996">
        <w:rPr>
          <w:rFonts w:ascii="Arial" w:hAnsi="Arial" w:eastAsia="Arial" w:cs="Arial"/>
        </w:rPr>
        <w:t xml:space="preserve">nematográficos más importantes del planeta en los Premios </w:t>
      </w:r>
      <w:r w:rsidRPr="13A91D43" w:rsidR="294D1996">
        <w:rPr>
          <w:rFonts w:ascii="Arial" w:hAnsi="Arial" w:eastAsia="Arial" w:cs="Arial"/>
        </w:rPr>
        <w:t>Oscars</w:t>
      </w:r>
      <w:r w:rsidRPr="13A91D43" w:rsidR="294D1996">
        <w:rPr>
          <w:rFonts w:ascii="Arial" w:hAnsi="Arial" w:eastAsia="Arial" w:cs="Arial"/>
        </w:rPr>
        <w:t xml:space="preserve"> 2023, acción que se repetirá este </w:t>
      </w:r>
      <w:r w:rsidRPr="13A91D43" w:rsidR="4E46E1A3">
        <w:rPr>
          <w:rFonts w:ascii="Arial" w:hAnsi="Arial" w:eastAsia="Arial" w:cs="Arial"/>
        </w:rPr>
        <w:t>año</w:t>
      </w:r>
      <w:r w:rsidRPr="13A91D43" w:rsidR="294D1996">
        <w:rPr>
          <w:rFonts w:ascii="Arial" w:hAnsi="Arial" w:eastAsia="Arial" w:cs="Arial"/>
        </w:rPr>
        <w:t xml:space="preserve">. </w:t>
      </w:r>
    </w:p>
    <w:p w:rsidR="5BA90421" w:rsidP="0345D704" w:rsidRDefault="5BA90421" w14:paraId="23A6EF2D" w14:textId="30CB86D9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A91D43" w:rsidR="5BA90421">
        <w:rPr>
          <w:rFonts w:ascii="Arial" w:hAnsi="Arial" w:eastAsia="Arial" w:cs="Arial"/>
        </w:rPr>
        <w:t xml:space="preserve">Ibarreche cuenta con 11.1 millones de seguidores en TikTok, </w:t>
      </w:r>
      <w:r w:rsidRPr="13A91D43" w:rsidR="3AFB76BA">
        <w:rPr>
          <w:rFonts w:ascii="Arial" w:hAnsi="Arial" w:eastAsia="Arial" w:cs="Arial"/>
        </w:rPr>
        <w:t xml:space="preserve">aproximadamente más de un millón de seguidores en Instagram, y 329 mil suscriptores en su canal </w:t>
      </w:r>
      <w:r w:rsidRPr="13A91D43" w:rsidR="12325138">
        <w:rPr>
          <w:rFonts w:ascii="Arial" w:hAnsi="Arial" w:eastAsia="Arial" w:cs="Arial"/>
        </w:rPr>
        <w:t xml:space="preserve">“Yo te lo comparo”, además de colaborar en los canales de distintos </w:t>
      </w:r>
      <w:r w:rsidRPr="13A91D43" w:rsidR="12325138">
        <w:rPr>
          <w:rFonts w:ascii="Arial" w:hAnsi="Arial" w:eastAsia="Arial" w:cs="Arial"/>
        </w:rPr>
        <w:t>streamings</w:t>
      </w:r>
      <w:r w:rsidRPr="13A91D43" w:rsidR="27E42A95">
        <w:rPr>
          <w:rFonts w:ascii="Arial" w:hAnsi="Arial" w:eastAsia="Arial" w:cs="Arial"/>
        </w:rPr>
        <w:t>.</w:t>
      </w:r>
    </w:p>
    <w:p w:rsidR="12325138" w:rsidP="0345D704" w:rsidRDefault="12325138" w14:paraId="6384D7FF" w14:textId="5B9D96BF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A91D43" w:rsidR="12325138">
        <w:rPr>
          <w:rFonts w:ascii="Arial" w:hAnsi="Arial" w:eastAsia="Arial" w:cs="Arial"/>
        </w:rPr>
        <w:t xml:space="preserve">Este no es el único caso cercano a los premios, </w:t>
      </w:r>
      <w:r w:rsidRPr="13A91D43" w:rsidR="0B4EB910">
        <w:rPr>
          <w:rFonts w:ascii="Arial" w:hAnsi="Arial" w:eastAsia="Arial" w:cs="Arial"/>
        </w:rPr>
        <w:t xml:space="preserve">el año pasado también saltó a la fama el tema del doblaje latino en la cinta Spider-Man: </w:t>
      </w:r>
      <w:r w:rsidRPr="13A91D43" w:rsidR="0B4EB910">
        <w:rPr>
          <w:rFonts w:ascii="Arial" w:hAnsi="Arial" w:eastAsia="Arial" w:cs="Arial"/>
        </w:rPr>
        <w:t>Across</w:t>
      </w:r>
      <w:r w:rsidRPr="13A91D43" w:rsidR="0B4EB910">
        <w:rPr>
          <w:rFonts w:ascii="Arial" w:hAnsi="Arial" w:eastAsia="Arial" w:cs="Arial"/>
        </w:rPr>
        <w:t xml:space="preserve"> </w:t>
      </w:r>
      <w:r w:rsidRPr="13A91D43" w:rsidR="0B4EB910">
        <w:rPr>
          <w:rFonts w:ascii="Arial" w:hAnsi="Arial" w:eastAsia="Arial" w:cs="Arial"/>
        </w:rPr>
        <w:t>The</w:t>
      </w:r>
      <w:r w:rsidRPr="13A91D43" w:rsidR="0B4EB910">
        <w:rPr>
          <w:rFonts w:ascii="Arial" w:hAnsi="Arial" w:eastAsia="Arial" w:cs="Arial"/>
        </w:rPr>
        <w:t xml:space="preserve"> </w:t>
      </w:r>
      <w:r w:rsidRPr="13A91D43" w:rsidR="0B4EB910">
        <w:rPr>
          <w:rFonts w:ascii="Arial" w:hAnsi="Arial" w:eastAsia="Arial" w:cs="Arial"/>
        </w:rPr>
        <w:t>Spiderverse</w:t>
      </w:r>
      <w:r w:rsidRPr="13A91D43" w:rsidR="0B4EB910">
        <w:rPr>
          <w:rFonts w:ascii="Arial" w:hAnsi="Arial" w:eastAsia="Arial" w:cs="Arial"/>
        </w:rPr>
        <w:t>, la cual contó con di</w:t>
      </w:r>
      <w:r w:rsidRPr="13A91D43" w:rsidR="5C1EFD29">
        <w:rPr>
          <w:rFonts w:ascii="Arial" w:hAnsi="Arial" w:eastAsia="Arial" w:cs="Arial"/>
        </w:rPr>
        <w:t xml:space="preserve">stintos </w:t>
      </w:r>
      <w:r w:rsidRPr="13A91D43" w:rsidR="5C1EFD29">
        <w:rPr>
          <w:rFonts w:ascii="Arial" w:hAnsi="Arial" w:eastAsia="Arial" w:cs="Arial"/>
        </w:rPr>
        <w:t>influencers</w:t>
      </w:r>
      <w:r w:rsidRPr="13A91D43" w:rsidR="5C1EFD29">
        <w:rPr>
          <w:rFonts w:ascii="Arial" w:hAnsi="Arial" w:eastAsia="Arial" w:cs="Arial"/>
        </w:rPr>
        <w:t xml:space="preserve"> para darle voz a varios personajes del largometraje animado. </w:t>
      </w:r>
      <w:r w:rsidRPr="13A91D43" w:rsidR="29584C0B">
        <w:rPr>
          <w:rFonts w:ascii="Arial" w:hAnsi="Arial" w:eastAsia="Arial" w:cs="Arial"/>
        </w:rPr>
        <w:t xml:space="preserve">Entre los creadores de contenido que participaron resaltaron las voces de Javier Ibarreche, Gaby Meza, Andrés </w:t>
      </w:r>
      <w:r w:rsidRPr="13A91D43" w:rsidR="29584C0B">
        <w:rPr>
          <w:rFonts w:ascii="Arial" w:hAnsi="Arial" w:eastAsia="Arial" w:cs="Arial"/>
        </w:rPr>
        <w:t>Navy</w:t>
      </w:r>
      <w:r w:rsidRPr="13A91D43" w:rsidR="29584C0B">
        <w:rPr>
          <w:rFonts w:ascii="Arial" w:hAnsi="Arial" w:eastAsia="Arial" w:cs="Arial"/>
        </w:rPr>
        <w:t xml:space="preserve">, </w:t>
      </w:r>
      <w:r w:rsidRPr="13A91D43" w:rsidR="54BA0B0F">
        <w:rPr>
          <w:rFonts w:ascii="Arial" w:hAnsi="Arial" w:eastAsia="Arial" w:cs="Arial"/>
        </w:rPr>
        <w:t xml:space="preserve">Alex Parker, Juan Guarnizo, entre otros. </w:t>
      </w:r>
    </w:p>
    <w:p w:rsidR="54BA0B0F" w:rsidP="0345D704" w:rsidRDefault="54BA0B0F" w14:paraId="1FCC658C" w14:textId="71A31F72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6C7A8F36" w:rsidR="54BA0B0F">
        <w:rPr>
          <w:rFonts w:ascii="Arial" w:hAnsi="Arial" w:eastAsia="Arial" w:cs="Arial"/>
        </w:rPr>
        <w:t xml:space="preserve">De </w:t>
      </w:r>
      <w:r w:rsidRPr="6C7A8F36" w:rsidR="54BA0B0F">
        <w:rPr>
          <w:rFonts w:ascii="Arial" w:hAnsi="Arial" w:eastAsia="Arial" w:cs="Arial"/>
        </w:rPr>
        <w:t>acuerdo</w:t>
      </w:r>
      <w:r w:rsidRPr="6C7A8F36" w:rsidR="54BA0B0F">
        <w:rPr>
          <w:rFonts w:ascii="Arial" w:hAnsi="Arial" w:eastAsia="Arial" w:cs="Arial"/>
        </w:rPr>
        <w:t xml:space="preserve"> </w:t>
      </w:r>
      <w:r w:rsidRPr="6C7A8F36" w:rsidR="54BA0B0F">
        <w:rPr>
          <w:rFonts w:ascii="Arial" w:hAnsi="Arial" w:eastAsia="Arial" w:cs="Arial"/>
        </w:rPr>
        <w:t>con</w:t>
      </w:r>
      <w:r w:rsidRPr="6C7A8F36" w:rsidR="54BA0B0F">
        <w:rPr>
          <w:rFonts w:ascii="Arial" w:hAnsi="Arial" w:eastAsia="Arial" w:cs="Arial"/>
        </w:rPr>
        <w:t xml:space="preserve"> </w:t>
      </w:r>
      <w:r w:rsidRPr="6C7A8F36" w:rsidR="2A5CCFF2">
        <w:rPr>
          <w:rFonts w:ascii="Arial" w:hAnsi="Arial" w:eastAsia="Arial" w:cs="Arial"/>
          <w:b w:val="1"/>
          <w:bCs w:val="1"/>
        </w:rPr>
        <w:t>Jimena</w:t>
      </w:r>
      <w:r w:rsidRPr="6C7A8F36" w:rsidR="2A5CCFF2">
        <w:rPr>
          <w:rFonts w:ascii="Arial" w:hAnsi="Arial" w:eastAsia="Arial" w:cs="Arial"/>
          <w:b w:val="1"/>
          <w:bCs w:val="1"/>
        </w:rPr>
        <w:t xml:space="preserve"> Gómez</w:t>
      </w:r>
      <w:r w:rsidRPr="6C7A8F36" w:rsidR="09C17DBC">
        <w:rPr>
          <w:rFonts w:ascii="Arial" w:hAnsi="Arial" w:eastAsia="Arial" w:cs="Arial"/>
          <w:b w:val="1"/>
          <w:bCs w:val="1"/>
        </w:rPr>
        <w:t>,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VP de </w:t>
      </w:r>
      <w:hyperlink r:id="R84dff04d45664fd4">
        <w:r w:rsidRPr="6C7A8F36" w:rsidR="09C17DBC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caps w:val="0"/>
            <w:smallCaps w:val="0"/>
            <w:strike w:val="0"/>
            <w:dstrike w:val="0"/>
            <w:sz w:val="22"/>
            <w:szCs w:val="22"/>
          </w:rPr>
          <w:t>another</w:t>
        </w:r>
      </w:hyperlink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agencia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de 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comunicación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estratégica 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con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la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mayor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oferta 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en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América Latina, y CEO de RAW </w:t>
      </w:r>
      <w:r w:rsidRPr="6C7A8F36" w:rsidR="09C17D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Talent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la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primera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agencia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de Management de México especializada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en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trabajar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con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influencers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y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TikTokers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de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la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Gen</w:t>
      </w:r>
      <w:r w:rsidRPr="6C7A8F36" w:rsidR="09C17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-Z, </w:t>
      </w:r>
      <w:r w:rsidRPr="6C7A8F36" w:rsidR="54BA0B0F">
        <w:rPr>
          <w:rFonts w:ascii="Arial" w:hAnsi="Arial" w:eastAsia="Arial" w:cs="Arial"/>
        </w:rPr>
        <w:t>los</w:t>
      </w:r>
      <w:r w:rsidRPr="6C7A8F36" w:rsidR="54BA0B0F">
        <w:rPr>
          <w:rFonts w:ascii="Arial" w:hAnsi="Arial" w:eastAsia="Arial" w:cs="Arial"/>
        </w:rPr>
        <w:t xml:space="preserve"> </w:t>
      </w:r>
      <w:r w:rsidRPr="6C7A8F36" w:rsidR="54BA0B0F">
        <w:rPr>
          <w:rFonts w:ascii="Arial" w:hAnsi="Arial" w:eastAsia="Arial" w:cs="Arial"/>
        </w:rPr>
        <w:t>influencers</w:t>
      </w:r>
      <w:r w:rsidRPr="6C7A8F36" w:rsidR="54BA0B0F">
        <w:rPr>
          <w:rFonts w:ascii="Arial" w:hAnsi="Arial" w:eastAsia="Arial" w:cs="Arial"/>
        </w:rPr>
        <w:t xml:space="preserve"> </w:t>
      </w:r>
      <w:r w:rsidRPr="6C7A8F36" w:rsidR="1FA7EAE7">
        <w:rPr>
          <w:rFonts w:ascii="Arial" w:hAnsi="Arial" w:eastAsia="Arial" w:cs="Arial"/>
        </w:rPr>
        <w:t>hoy</w:t>
      </w:r>
      <w:r w:rsidRPr="6C7A8F36" w:rsidR="1FA7EAE7">
        <w:rPr>
          <w:rFonts w:ascii="Arial" w:hAnsi="Arial" w:eastAsia="Arial" w:cs="Arial"/>
        </w:rPr>
        <w:t xml:space="preserve"> </w:t>
      </w:r>
      <w:r w:rsidRPr="6C7A8F36" w:rsidR="1FA7EAE7">
        <w:rPr>
          <w:rFonts w:ascii="Arial" w:hAnsi="Arial" w:eastAsia="Arial" w:cs="Arial"/>
        </w:rPr>
        <w:t>en</w:t>
      </w:r>
      <w:r w:rsidRPr="6C7A8F36" w:rsidR="1FA7EAE7">
        <w:rPr>
          <w:rFonts w:ascii="Arial" w:hAnsi="Arial" w:eastAsia="Arial" w:cs="Arial"/>
        </w:rPr>
        <w:t xml:space="preserve"> </w:t>
      </w:r>
      <w:r w:rsidRPr="6C7A8F36" w:rsidR="1FA7EAE7">
        <w:rPr>
          <w:rFonts w:ascii="Arial" w:hAnsi="Arial" w:eastAsia="Arial" w:cs="Arial"/>
        </w:rPr>
        <w:t>día</w:t>
      </w:r>
      <w:r w:rsidRPr="6C7A8F36" w:rsidR="1FA7EAE7">
        <w:rPr>
          <w:rFonts w:ascii="Arial" w:hAnsi="Arial" w:eastAsia="Arial" w:cs="Arial"/>
        </w:rPr>
        <w:t xml:space="preserve"> </w:t>
      </w:r>
      <w:r w:rsidRPr="6C7A8F36" w:rsidR="1FA7EAE7">
        <w:rPr>
          <w:rFonts w:ascii="Arial" w:hAnsi="Arial" w:eastAsia="Arial" w:cs="Arial"/>
        </w:rPr>
        <w:t>son</w:t>
      </w:r>
      <w:r w:rsidRPr="6C7A8F36" w:rsidR="1FA7EAE7">
        <w:rPr>
          <w:rFonts w:ascii="Arial" w:hAnsi="Arial" w:eastAsia="Arial" w:cs="Arial"/>
        </w:rPr>
        <w:t xml:space="preserve"> </w:t>
      </w:r>
      <w:r w:rsidRPr="6C7A8F36" w:rsidR="1FA7EAE7">
        <w:rPr>
          <w:rFonts w:ascii="Arial" w:hAnsi="Arial" w:eastAsia="Arial" w:cs="Arial"/>
        </w:rPr>
        <w:t>las</w:t>
      </w:r>
      <w:r w:rsidRPr="6C7A8F36" w:rsidR="1FA7EAE7">
        <w:rPr>
          <w:rFonts w:ascii="Arial" w:hAnsi="Arial" w:eastAsia="Arial" w:cs="Arial"/>
        </w:rPr>
        <w:t xml:space="preserve"> personas que </w:t>
      </w:r>
      <w:r w:rsidRPr="6C7A8F36" w:rsidR="0095477A">
        <w:rPr>
          <w:rFonts w:ascii="Arial" w:hAnsi="Arial" w:eastAsia="Arial" w:cs="Arial"/>
        </w:rPr>
        <w:t>juegan</w:t>
      </w:r>
      <w:r w:rsidRPr="6C7A8F36" w:rsidR="0095477A">
        <w:rPr>
          <w:rFonts w:ascii="Arial" w:hAnsi="Arial" w:eastAsia="Arial" w:cs="Arial"/>
        </w:rPr>
        <w:t xml:space="preserve"> </w:t>
      </w:r>
      <w:r w:rsidRPr="6C7A8F36" w:rsidR="0095477A">
        <w:rPr>
          <w:rFonts w:ascii="Arial" w:hAnsi="Arial" w:eastAsia="Arial" w:cs="Arial"/>
        </w:rPr>
        <w:t>un</w:t>
      </w:r>
      <w:r w:rsidRPr="6C7A8F36" w:rsidR="0095477A">
        <w:rPr>
          <w:rFonts w:ascii="Arial" w:hAnsi="Arial" w:eastAsia="Arial" w:cs="Arial"/>
        </w:rPr>
        <w:t xml:space="preserve"> papel bastante importante </w:t>
      </w:r>
      <w:r w:rsidRPr="6C7A8F36" w:rsidR="0095477A">
        <w:rPr>
          <w:rFonts w:ascii="Arial" w:hAnsi="Arial" w:eastAsia="Arial" w:cs="Arial"/>
        </w:rPr>
        <w:t>en</w:t>
      </w:r>
      <w:r w:rsidRPr="6C7A8F36" w:rsidR="0095477A">
        <w:rPr>
          <w:rFonts w:ascii="Arial" w:hAnsi="Arial" w:eastAsia="Arial" w:cs="Arial"/>
        </w:rPr>
        <w:t xml:space="preserve"> </w:t>
      </w:r>
      <w:r w:rsidRPr="6C7A8F36" w:rsidR="0095477A">
        <w:rPr>
          <w:rFonts w:ascii="Arial" w:hAnsi="Arial" w:eastAsia="Arial" w:cs="Arial"/>
        </w:rPr>
        <w:t>la</w:t>
      </w:r>
      <w:r w:rsidRPr="6C7A8F36" w:rsidR="0095477A">
        <w:rPr>
          <w:rFonts w:ascii="Arial" w:hAnsi="Arial" w:eastAsia="Arial" w:cs="Arial"/>
        </w:rPr>
        <w:t xml:space="preserve"> toma de </w:t>
      </w:r>
      <w:r w:rsidRPr="6C7A8F36" w:rsidR="0095477A">
        <w:rPr>
          <w:rFonts w:ascii="Arial" w:hAnsi="Arial" w:eastAsia="Arial" w:cs="Arial"/>
        </w:rPr>
        <w:t>decisiones</w:t>
      </w:r>
      <w:r w:rsidRPr="6C7A8F36" w:rsidR="0095477A">
        <w:rPr>
          <w:rFonts w:ascii="Arial" w:hAnsi="Arial" w:eastAsia="Arial" w:cs="Arial"/>
        </w:rPr>
        <w:t xml:space="preserve"> para </w:t>
      </w:r>
      <w:r w:rsidRPr="6C7A8F36" w:rsidR="0095477A">
        <w:rPr>
          <w:rFonts w:ascii="Arial" w:hAnsi="Arial" w:eastAsia="Arial" w:cs="Arial"/>
        </w:rPr>
        <w:t>promocionar</w:t>
      </w:r>
      <w:r w:rsidRPr="6C7A8F36" w:rsidR="0095477A">
        <w:rPr>
          <w:rFonts w:ascii="Arial" w:hAnsi="Arial" w:eastAsia="Arial" w:cs="Arial"/>
        </w:rPr>
        <w:t xml:space="preserve">, criticar e invitar a sus </w:t>
      </w:r>
      <w:r w:rsidRPr="6C7A8F36" w:rsidR="0095477A">
        <w:rPr>
          <w:rFonts w:ascii="Arial" w:hAnsi="Arial" w:eastAsia="Arial" w:cs="Arial"/>
        </w:rPr>
        <w:t>audiencias</w:t>
      </w:r>
      <w:r w:rsidRPr="6C7A8F36" w:rsidR="0095477A">
        <w:rPr>
          <w:rFonts w:ascii="Arial" w:hAnsi="Arial" w:eastAsia="Arial" w:cs="Arial"/>
        </w:rPr>
        <w:t xml:space="preserve"> a ver determinadas películas. </w:t>
      </w:r>
    </w:p>
    <w:p w:rsidR="0095477A" w:rsidP="0345D704" w:rsidRDefault="0095477A" w14:paraId="2A1728A3" w14:textId="7B34681E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A91D43" w:rsidR="0095477A">
        <w:rPr>
          <w:rFonts w:ascii="Arial" w:hAnsi="Arial" w:eastAsia="Arial" w:cs="Arial"/>
          <w:i w:val="1"/>
          <w:iCs w:val="1"/>
        </w:rPr>
        <w:t xml:space="preserve">“El </w:t>
      </w:r>
      <w:r w:rsidRPr="13A91D43" w:rsidR="0095477A">
        <w:rPr>
          <w:rFonts w:ascii="Arial" w:hAnsi="Arial" w:eastAsia="Arial" w:cs="Arial"/>
          <w:i w:val="1"/>
          <w:iCs w:val="1"/>
        </w:rPr>
        <w:t>influencer</w:t>
      </w:r>
      <w:r w:rsidRPr="13A91D43" w:rsidR="0095477A">
        <w:rPr>
          <w:rFonts w:ascii="Arial" w:hAnsi="Arial" w:eastAsia="Arial" w:cs="Arial"/>
          <w:i w:val="1"/>
          <w:iCs w:val="1"/>
        </w:rPr>
        <w:t xml:space="preserve"> marketing en el cine tiene un poder tan relevante, que las nuevas generaciones prefieren escuchar a sus creadores de contenido favo</w:t>
      </w:r>
      <w:r w:rsidRPr="13A91D43" w:rsidR="3F3A2CAB">
        <w:rPr>
          <w:rFonts w:ascii="Arial" w:hAnsi="Arial" w:eastAsia="Arial" w:cs="Arial"/>
          <w:i w:val="1"/>
          <w:iCs w:val="1"/>
        </w:rPr>
        <w:t>ritos, antes de saber si una película</w:t>
      </w:r>
      <w:r w:rsidRPr="13A91D43" w:rsidR="7DDF11DC">
        <w:rPr>
          <w:rFonts w:ascii="Arial" w:hAnsi="Arial" w:eastAsia="Arial" w:cs="Arial"/>
          <w:i w:val="1"/>
          <w:iCs w:val="1"/>
        </w:rPr>
        <w:t xml:space="preserve"> o serie</w:t>
      </w:r>
      <w:r w:rsidRPr="13A91D43" w:rsidR="3F3A2CAB">
        <w:rPr>
          <w:rFonts w:ascii="Arial" w:hAnsi="Arial" w:eastAsia="Arial" w:cs="Arial"/>
          <w:i w:val="1"/>
          <w:iCs w:val="1"/>
        </w:rPr>
        <w:t xml:space="preserve"> vale la pena para dedicarle un fin de semana, un maratón, o simplemente pasar </w:t>
      </w:r>
      <w:r w:rsidRPr="13A91D43" w:rsidR="00E73B17">
        <w:rPr>
          <w:rFonts w:ascii="Arial" w:hAnsi="Arial" w:eastAsia="Arial" w:cs="Arial"/>
          <w:i w:val="1"/>
          <w:iCs w:val="1"/>
        </w:rPr>
        <w:t>un tiempo de ocio”</w:t>
      </w:r>
      <w:r w:rsidRPr="13A91D43" w:rsidR="00E73B17">
        <w:rPr>
          <w:rFonts w:ascii="Arial" w:hAnsi="Arial" w:eastAsia="Arial" w:cs="Arial"/>
        </w:rPr>
        <w:t xml:space="preserve">, comentó </w:t>
      </w:r>
      <w:r w:rsidRPr="13A91D43" w:rsidR="4A3A878B">
        <w:rPr>
          <w:rFonts w:ascii="Arial" w:hAnsi="Arial" w:eastAsia="Arial" w:cs="Arial"/>
        </w:rPr>
        <w:t xml:space="preserve">Jimena Gómez. </w:t>
      </w:r>
    </w:p>
    <w:p w:rsidR="5EA5831C" w:rsidP="0345D704" w:rsidRDefault="5EA5831C" w14:paraId="429BF2E4" w14:textId="77085975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A91D43" w:rsidR="5EA5831C">
        <w:rPr>
          <w:rFonts w:ascii="Arial" w:hAnsi="Arial" w:eastAsia="Arial" w:cs="Arial"/>
        </w:rPr>
        <w:t xml:space="preserve">Según un estudio de </w:t>
      </w:r>
      <w:hyperlink r:id="Raf123d66b72046fd">
        <w:r w:rsidRPr="13A91D43" w:rsidR="5EA5831C">
          <w:rPr>
            <w:rStyle w:val="Hyperlink"/>
            <w:rFonts w:ascii="Arial" w:hAnsi="Arial" w:eastAsia="Arial" w:cs="Arial"/>
          </w:rPr>
          <w:t>Influencer</w:t>
        </w:r>
        <w:r w:rsidRPr="13A91D43" w:rsidR="5EA5831C">
          <w:rPr>
            <w:rStyle w:val="Hyperlink"/>
            <w:rFonts w:ascii="Arial" w:hAnsi="Arial" w:eastAsia="Arial" w:cs="Arial"/>
          </w:rPr>
          <w:t xml:space="preserve"> Marketing </w:t>
        </w:r>
        <w:r w:rsidRPr="13A91D43" w:rsidR="5EA5831C">
          <w:rPr>
            <w:rStyle w:val="Hyperlink"/>
            <w:rFonts w:ascii="Arial" w:hAnsi="Arial" w:eastAsia="Arial" w:cs="Arial"/>
          </w:rPr>
          <w:t>Hub</w:t>
        </w:r>
        <w:r w:rsidRPr="13A91D43" w:rsidR="5EA5831C">
          <w:rPr>
            <w:rStyle w:val="Hyperlink"/>
            <w:rFonts w:ascii="Arial" w:hAnsi="Arial" w:eastAsia="Arial" w:cs="Arial"/>
          </w:rPr>
          <w:t>,</w:t>
        </w:r>
      </w:hyperlink>
      <w:r w:rsidRPr="13A91D43" w:rsidR="5EA5831C">
        <w:rPr>
          <w:rFonts w:ascii="Arial" w:hAnsi="Arial" w:eastAsia="Arial" w:cs="Arial"/>
        </w:rPr>
        <w:t xml:space="preserve"> el 92% de los consumidores confían en las recomendaciones de los </w:t>
      </w:r>
      <w:r w:rsidRPr="13A91D43" w:rsidR="5EA5831C">
        <w:rPr>
          <w:rFonts w:ascii="Arial" w:hAnsi="Arial" w:eastAsia="Arial" w:cs="Arial"/>
        </w:rPr>
        <w:t>influencers</w:t>
      </w:r>
      <w:r w:rsidRPr="13A91D43" w:rsidR="5EA5831C">
        <w:rPr>
          <w:rFonts w:ascii="Arial" w:hAnsi="Arial" w:eastAsia="Arial" w:cs="Arial"/>
        </w:rPr>
        <w:t>, y el 72% han comprado un producto o servicio después de ver una recomendación de creadores de contenido en re</w:t>
      </w:r>
      <w:r w:rsidRPr="13A91D43" w:rsidR="5689EB01">
        <w:rPr>
          <w:rFonts w:ascii="Arial" w:hAnsi="Arial" w:eastAsia="Arial" w:cs="Arial"/>
        </w:rPr>
        <w:t xml:space="preserve">des sociales. </w:t>
      </w:r>
    </w:p>
    <w:p w:rsidR="1B2AF61B" w:rsidP="0345D704" w:rsidRDefault="1B2AF61B" w14:paraId="04C19458" w14:textId="3EBA4EE6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A91D43" w:rsidR="1B2AF61B">
        <w:rPr>
          <w:rFonts w:ascii="Arial" w:hAnsi="Arial" w:eastAsia="Arial" w:cs="Arial"/>
        </w:rPr>
        <w:t>La especialista</w:t>
      </w:r>
      <w:r w:rsidRPr="13A91D43" w:rsidR="755CEAFA">
        <w:rPr>
          <w:rFonts w:ascii="Arial" w:hAnsi="Arial" w:eastAsia="Arial" w:cs="Arial"/>
        </w:rPr>
        <w:t xml:space="preserve"> </w:t>
      </w:r>
      <w:r w:rsidRPr="13A91D43" w:rsidR="1B2AF61B">
        <w:rPr>
          <w:rFonts w:ascii="Arial" w:hAnsi="Arial" w:eastAsia="Arial" w:cs="Arial"/>
        </w:rPr>
        <w:t>de</w:t>
      </w:r>
      <w:r w:rsidRPr="13A91D43" w:rsidR="62530039">
        <w:rPr>
          <w:rFonts w:ascii="Arial" w:hAnsi="Arial" w:eastAsia="Arial" w:cs="Arial"/>
        </w:rPr>
        <w:t xml:space="preserve"> </w:t>
      </w:r>
      <w:r w:rsidRPr="13A91D43" w:rsidR="1B2AF61B">
        <w:rPr>
          <w:rFonts w:ascii="Arial" w:hAnsi="Arial" w:eastAsia="Arial" w:cs="Arial"/>
          <w:b w:val="1"/>
          <w:bCs w:val="1"/>
          <w:i w:val="1"/>
          <w:iCs w:val="1"/>
        </w:rPr>
        <w:t>another</w:t>
      </w:r>
      <w:r w:rsidRPr="13A91D43" w:rsidR="1B2AF61B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13A91D43" w:rsidR="1B2AF61B">
        <w:rPr>
          <w:rFonts w:ascii="Arial" w:hAnsi="Arial" w:eastAsia="Arial" w:cs="Arial"/>
        </w:rPr>
        <w:t>agrega que los expertos en marketing cinematográfico, o directivos de marketing detrás de empresas dedicadas</w:t>
      </w:r>
      <w:r w:rsidRPr="13A91D43" w:rsidR="7A7D68B3">
        <w:rPr>
          <w:rFonts w:ascii="Arial" w:hAnsi="Arial" w:eastAsia="Arial" w:cs="Arial"/>
        </w:rPr>
        <w:t xml:space="preserve"> al cine, series y televisión deben de contar con una agencia de comunicación estratégica para posicionar los mensajes de sus contenidos dentro del </w:t>
      </w:r>
      <w:r w:rsidRPr="13A91D43" w:rsidR="7A7D68B3">
        <w:rPr>
          <w:rFonts w:ascii="Arial" w:hAnsi="Arial" w:eastAsia="Arial" w:cs="Arial"/>
        </w:rPr>
        <w:t>séptimo</w:t>
      </w:r>
      <w:r w:rsidRPr="13A91D43" w:rsidR="7A7D68B3">
        <w:rPr>
          <w:rFonts w:ascii="Arial" w:hAnsi="Arial" w:eastAsia="Arial" w:cs="Arial"/>
        </w:rPr>
        <w:t xml:space="preserve"> arte. </w:t>
      </w:r>
    </w:p>
    <w:p w:rsidR="1EDB56E2" w:rsidP="7F9EE0DA" w:rsidRDefault="1EDB56E2" w14:paraId="518C3122" w14:textId="2AAFA5D5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A91D43" w:rsidR="603671B0">
        <w:rPr>
          <w:rFonts w:ascii="Arial" w:hAnsi="Arial" w:eastAsia="Arial" w:cs="Arial"/>
        </w:rPr>
        <w:t xml:space="preserve">Además, estas campañas tienen que ser trabajadas por personal con una amplia experiencia en </w:t>
      </w:r>
      <w:r w:rsidRPr="13A91D43" w:rsidR="603671B0">
        <w:rPr>
          <w:rFonts w:ascii="Arial" w:hAnsi="Arial" w:eastAsia="Arial" w:cs="Arial"/>
        </w:rPr>
        <w:t>influencer</w:t>
      </w:r>
      <w:r w:rsidRPr="13A91D43" w:rsidR="603671B0">
        <w:rPr>
          <w:rFonts w:ascii="Arial" w:hAnsi="Arial" w:eastAsia="Arial" w:cs="Arial"/>
        </w:rPr>
        <w:t xml:space="preserve"> marketing, y conexiones con los mejores creadores de contenido de América Latina para </w:t>
      </w:r>
      <w:r w:rsidRPr="13A91D43" w:rsidR="1EDB56E2">
        <w:rPr>
          <w:rFonts w:ascii="Arial" w:hAnsi="Arial" w:eastAsia="Arial" w:cs="Arial"/>
        </w:rPr>
        <w:t xml:space="preserve">contar historias, tocar las fibras más sensibles de las audiencias objetivo, y entregar resultados por encima de lo esperado. </w:t>
      </w:r>
    </w:p>
    <w:p w:rsidR="1EDB56E2" w:rsidP="0345D704" w:rsidRDefault="1EDB56E2" w14:paraId="2FF778B8" w14:textId="31E02073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lang w:val="es-ES"/>
        </w:rPr>
      </w:pPr>
      <w:r w:rsidRPr="13A91D43" w:rsidR="1EDB56E2">
        <w:rPr>
          <w:rFonts w:ascii="Arial" w:hAnsi="Arial" w:eastAsia="Arial" w:cs="Arial"/>
          <w:b w:val="1"/>
          <w:bCs w:val="1"/>
        </w:rPr>
        <w:t>###</w:t>
      </w:r>
    </w:p>
    <w:p w:rsidR="7F9EE0DA" w:rsidP="7F9EE0DA" w:rsidRDefault="7F9EE0DA" w14:paraId="2433D48A" w14:textId="587C996B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lang w:val="es-ES"/>
        </w:rPr>
      </w:pPr>
    </w:p>
    <w:p w:rsidR="0345D704" w:rsidP="0345D704" w:rsidRDefault="0345D704" w14:paraId="40D9B8BD" w14:textId="0A76396B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</w:p>
    <w:p w:rsidR="13A91D43" w:rsidP="13A91D43" w:rsidRDefault="13A91D43" w14:paraId="32B75DEA" w14:textId="438B2B7B">
      <w:pPr>
        <w:pStyle w:val="Normal"/>
        <w:jc w:val="both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0f01dfc9c154dc0"/>
      <w:footerReference w:type="default" r:id="R16a7ece7db284e3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E3C5AD" w:rsidTr="23E3C5AD" w14:paraId="51F696DD">
      <w:trPr>
        <w:trHeight w:val="300"/>
      </w:trPr>
      <w:tc>
        <w:tcPr>
          <w:tcW w:w="3005" w:type="dxa"/>
          <w:tcMar/>
        </w:tcPr>
        <w:p w:rsidR="23E3C5AD" w:rsidP="23E3C5AD" w:rsidRDefault="23E3C5AD" w14:paraId="2C97231F" w14:textId="4897456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3E3C5AD" w:rsidP="23E3C5AD" w:rsidRDefault="23E3C5AD" w14:paraId="6B89562E" w14:textId="70EDE15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3E3C5AD" w:rsidP="23E3C5AD" w:rsidRDefault="23E3C5AD" w14:paraId="58AE809A" w14:textId="7E12F887">
          <w:pPr>
            <w:pStyle w:val="Header"/>
            <w:bidi w:val="0"/>
            <w:ind w:right="-115"/>
            <w:jc w:val="right"/>
          </w:pPr>
        </w:p>
      </w:tc>
    </w:tr>
  </w:tbl>
  <w:p w:rsidR="23E3C5AD" w:rsidP="23E3C5AD" w:rsidRDefault="23E3C5AD" w14:paraId="61BB76DA" w14:textId="58D12F9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E3C5AD" w:rsidTr="23E3C5AD" w14:paraId="3A931BA2">
      <w:trPr>
        <w:trHeight w:val="300"/>
      </w:trPr>
      <w:tc>
        <w:tcPr>
          <w:tcW w:w="3005" w:type="dxa"/>
          <w:tcMar/>
        </w:tcPr>
        <w:p w:rsidR="23E3C5AD" w:rsidP="23E3C5AD" w:rsidRDefault="23E3C5AD" w14:paraId="778E7462" w14:textId="143B4CB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3E3C5AD" w:rsidP="23E3C5AD" w:rsidRDefault="23E3C5AD" w14:paraId="094BADA7" w14:textId="45EBA20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3E3C5AD" w:rsidP="23E3C5AD" w:rsidRDefault="23E3C5AD" w14:paraId="6A3BC6CA" w14:textId="01071641">
          <w:pPr>
            <w:pStyle w:val="Header"/>
            <w:bidi w:val="0"/>
            <w:ind w:right="-115"/>
            <w:jc w:val="right"/>
          </w:pPr>
        </w:p>
      </w:tc>
    </w:tr>
  </w:tbl>
  <w:p w:rsidR="23E3C5AD" w:rsidP="23E3C5AD" w:rsidRDefault="23E3C5AD" w14:paraId="7104DBB6" w14:textId="4D88592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KJs9idVdKkeze" int2:id="dafgquXb">
      <int2:state int2:type="AugLoop_Text_Critique" int2:value="Rejected"/>
    </int2:textHash>
    <int2:textHash int2:hashCode="2zjk03p8g1EreQ" int2:id="zGBMxPqY">
      <int2:state int2:type="AugLoop_Text_Critique" int2:value="Rejected"/>
    </int2:textHash>
    <int2:textHash int2:hashCode="t8j/uPvGfBcTKO" int2:id="rbhMNjdY">
      <int2:state int2:type="AugLoop_Text_Critique" int2:value="Rejected"/>
    </int2:textHash>
    <int2:textHash int2:hashCode="+T/4Xy3VehpAMJ" int2:id="cw5HsjFv">
      <int2:state int2:type="AugLoop_Text_Critique" int2:value="Rejected"/>
    </int2:textHash>
    <int2:textHash int2:hashCode="moK/Acmy3L6hVX" int2:id="PuPo1rEP">
      <int2:state int2:type="AugLoop_Text_Critique" int2:value="Rejected"/>
    </int2:textHash>
    <int2:textHash int2:hashCode="flrxOehfurJU4Y" int2:id="K8dfDFp0">
      <int2:state int2:type="AugLoop_Text_Critique" int2:value="Rejected"/>
    </int2:textHash>
    <int2:textHash int2:hashCode="V8Xy4nQYPHlfZm" int2:id="gc3KWMYS">
      <int2:state int2:type="AugLoop_Text_Critique" int2:value="Rejected"/>
    </int2:textHash>
    <int2:textHash int2:hashCode="CDwShGt9CXSbTm" int2:id="z25QwM5H">
      <int2:state int2:type="AugLoop_Text_Critique" int2:value="Rejected"/>
    </int2:textHash>
    <int2:textHash int2:hashCode="3gT6Din5s14kkF" int2:id="ASt9MqCz">
      <int2:state int2:type="AugLoop_Text_Critique" int2:value="Rejected"/>
    </int2:textHash>
    <int2:textHash int2:hashCode="IT7T6kU79hBoj/" int2:id="MBsn4e74">
      <int2:state int2:type="AugLoop_Text_Critique" int2:value="Rejected"/>
    </int2:textHash>
    <int2:textHash int2:hashCode="u8zfLvsztS5snQ" int2:id="Z8tAtfuG">
      <int2:state int2:type="AugLoop_Text_Critique" int2:value="Rejected"/>
    </int2:textHash>
    <int2:textHash int2:hashCode="/zOQVXM1uojTd1" int2:id="pJuPVHT9">
      <int2:state int2:type="AugLoop_Text_Critique" int2:value="Rejected"/>
    </int2:textHash>
    <int2:textHash int2:hashCode="uh1DF5Nd/8D2Af" int2:id="kWqbPTVP">
      <int2:state int2:type="AugLoop_Text_Critique" int2:value="Rejected"/>
    </int2:textHash>
    <int2:textHash int2:hashCode="Cv3lZpnbmcQ8Yl" int2:id="zJ9LBmKR">
      <int2:state int2:type="AugLoop_Text_Critique" int2:value="Rejected"/>
    </int2:textHash>
    <int2:textHash int2:hashCode="hf3gtIq5mwE8HH" int2:id="1FQOUbA7">
      <int2:state int2:type="AugLoop_Text_Critique" int2:value="Rejected"/>
    </int2:textHash>
    <int2:textHash int2:hashCode="fOVqdg36LX3Zy0" int2:id="6NgBh4UI">
      <int2:state int2:type="AugLoop_Text_Critique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72EC02"/>
    <w:rsid w:val="00056C4D"/>
    <w:rsid w:val="00678E8F"/>
    <w:rsid w:val="0095477A"/>
    <w:rsid w:val="00E73B17"/>
    <w:rsid w:val="01A20BCB"/>
    <w:rsid w:val="03078ECB"/>
    <w:rsid w:val="0345D704"/>
    <w:rsid w:val="03F36438"/>
    <w:rsid w:val="04A1014C"/>
    <w:rsid w:val="0556CD9C"/>
    <w:rsid w:val="05A18AC3"/>
    <w:rsid w:val="05A6B77A"/>
    <w:rsid w:val="063F2F8D"/>
    <w:rsid w:val="070BD966"/>
    <w:rsid w:val="07DAFFEE"/>
    <w:rsid w:val="08114D4F"/>
    <w:rsid w:val="086B2E67"/>
    <w:rsid w:val="092C71C7"/>
    <w:rsid w:val="09C17DBC"/>
    <w:rsid w:val="0B4EB910"/>
    <w:rsid w:val="0B5764A5"/>
    <w:rsid w:val="0E808ED3"/>
    <w:rsid w:val="0EDD955A"/>
    <w:rsid w:val="0F4AC62D"/>
    <w:rsid w:val="0FA5F021"/>
    <w:rsid w:val="10FEF4A2"/>
    <w:rsid w:val="11B82F95"/>
    <w:rsid w:val="12325138"/>
    <w:rsid w:val="128266EF"/>
    <w:rsid w:val="129AC503"/>
    <w:rsid w:val="13A91D43"/>
    <w:rsid w:val="14369564"/>
    <w:rsid w:val="15BA07B1"/>
    <w:rsid w:val="161172FF"/>
    <w:rsid w:val="16478BFC"/>
    <w:rsid w:val="168BA0B8"/>
    <w:rsid w:val="1772EC02"/>
    <w:rsid w:val="18FCFE51"/>
    <w:rsid w:val="1A678EAF"/>
    <w:rsid w:val="1B2AF61B"/>
    <w:rsid w:val="1B89895D"/>
    <w:rsid w:val="1BFF8265"/>
    <w:rsid w:val="1C83B487"/>
    <w:rsid w:val="1D7790BC"/>
    <w:rsid w:val="1E5A4147"/>
    <w:rsid w:val="1EDB56E2"/>
    <w:rsid w:val="1FA7EAE7"/>
    <w:rsid w:val="1FD22502"/>
    <w:rsid w:val="20392B69"/>
    <w:rsid w:val="21AE9D51"/>
    <w:rsid w:val="226618C9"/>
    <w:rsid w:val="227C7B94"/>
    <w:rsid w:val="23E3C5AD"/>
    <w:rsid w:val="24ECCBC4"/>
    <w:rsid w:val="253D2CBA"/>
    <w:rsid w:val="25FB875A"/>
    <w:rsid w:val="26820E74"/>
    <w:rsid w:val="26EA6AC3"/>
    <w:rsid w:val="276336BB"/>
    <w:rsid w:val="27E42A95"/>
    <w:rsid w:val="294D1996"/>
    <w:rsid w:val="29584C0B"/>
    <w:rsid w:val="2A5CCFF2"/>
    <w:rsid w:val="2C0A357D"/>
    <w:rsid w:val="2DD2783F"/>
    <w:rsid w:val="2E391A67"/>
    <w:rsid w:val="305CFE35"/>
    <w:rsid w:val="310A1901"/>
    <w:rsid w:val="31A84FF3"/>
    <w:rsid w:val="31B7BBB9"/>
    <w:rsid w:val="33A1A72D"/>
    <w:rsid w:val="3435602B"/>
    <w:rsid w:val="3441B9C3"/>
    <w:rsid w:val="354BF069"/>
    <w:rsid w:val="36B6203D"/>
    <w:rsid w:val="371D42BF"/>
    <w:rsid w:val="3A401CD5"/>
    <w:rsid w:val="3A5AE266"/>
    <w:rsid w:val="3AFB76BA"/>
    <w:rsid w:val="3DF0898F"/>
    <w:rsid w:val="3F3A2CAB"/>
    <w:rsid w:val="3F8C59F0"/>
    <w:rsid w:val="4067E1F4"/>
    <w:rsid w:val="40E41595"/>
    <w:rsid w:val="416BEABB"/>
    <w:rsid w:val="42197B06"/>
    <w:rsid w:val="431DDBCA"/>
    <w:rsid w:val="445FCB13"/>
    <w:rsid w:val="44CFB0A3"/>
    <w:rsid w:val="4658A1FB"/>
    <w:rsid w:val="474D1625"/>
    <w:rsid w:val="498D43D7"/>
    <w:rsid w:val="49FD7390"/>
    <w:rsid w:val="4A3A878B"/>
    <w:rsid w:val="4A94A06C"/>
    <w:rsid w:val="4C6ADCF8"/>
    <w:rsid w:val="4CCD381E"/>
    <w:rsid w:val="4E46E1A3"/>
    <w:rsid w:val="4EDD3B6C"/>
    <w:rsid w:val="4F2AE161"/>
    <w:rsid w:val="50278C4F"/>
    <w:rsid w:val="5137C06A"/>
    <w:rsid w:val="51D73367"/>
    <w:rsid w:val="52D390CB"/>
    <w:rsid w:val="5439C7A7"/>
    <w:rsid w:val="54BA0B0F"/>
    <w:rsid w:val="55FB7709"/>
    <w:rsid w:val="5689EB01"/>
    <w:rsid w:val="57716869"/>
    <w:rsid w:val="5791CE64"/>
    <w:rsid w:val="57AE7F87"/>
    <w:rsid w:val="590D38CA"/>
    <w:rsid w:val="5AA9092B"/>
    <w:rsid w:val="5B897D96"/>
    <w:rsid w:val="5BA90421"/>
    <w:rsid w:val="5C1EFD29"/>
    <w:rsid w:val="5DE0A9ED"/>
    <w:rsid w:val="5E5F39BE"/>
    <w:rsid w:val="5EA5831C"/>
    <w:rsid w:val="5F17D3F9"/>
    <w:rsid w:val="5F7C7A4E"/>
    <w:rsid w:val="603671B0"/>
    <w:rsid w:val="61184AAF"/>
    <w:rsid w:val="623FF6CA"/>
    <w:rsid w:val="62530039"/>
    <w:rsid w:val="63C13397"/>
    <w:rsid w:val="65614997"/>
    <w:rsid w:val="67027D9E"/>
    <w:rsid w:val="67878C33"/>
    <w:rsid w:val="67E5130C"/>
    <w:rsid w:val="685362C3"/>
    <w:rsid w:val="6980E36D"/>
    <w:rsid w:val="6A3A1E60"/>
    <w:rsid w:val="6AB0B3AA"/>
    <w:rsid w:val="6B1CB3CE"/>
    <w:rsid w:val="6C7A8F36"/>
    <w:rsid w:val="6C96A0BA"/>
    <w:rsid w:val="6CDDFF98"/>
    <w:rsid w:val="6DE865F6"/>
    <w:rsid w:val="6EF46F0A"/>
    <w:rsid w:val="724A6AD2"/>
    <w:rsid w:val="73727F19"/>
    <w:rsid w:val="750E4F7A"/>
    <w:rsid w:val="7540A9D1"/>
    <w:rsid w:val="755CEAFA"/>
    <w:rsid w:val="76D11930"/>
    <w:rsid w:val="777D9575"/>
    <w:rsid w:val="77C1791F"/>
    <w:rsid w:val="7825C658"/>
    <w:rsid w:val="79E8E3DA"/>
    <w:rsid w:val="7A7D68B3"/>
    <w:rsid w:val="7B22670A"/>
    <w:rsid w:val="7BAFEB55"/>
    <w:rsid w:val="7D923192"/>
    <w:rsid w:val="7DDF11DC"/>
    <w:rsid w:val="7EE78C17"/>
    <w:rsid w:val="7F0CC725"/>
    <w:rsid w:val="7F8F020D"/>
    <w:rsid w:val="7F9E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EC02"/>
  <w15:chartTrackingRefBased/>
  <w15:docId w15:val="{6EEA3887-D7E4-4A92-BBB5-EE39598D6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3A91D43"/>
    <w:rPr>
      <w:noProof w:val="0"/>
      <w:lang w:val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w:type="paragraph" w:styleId="Heading1">
    <w:uiPriority w:val="9"/>
    <w:name w:val="heading 1"/>
    <w:basedOn w:val="Normal"/>
    <w:next w:val="Normal"/>
    <w:link w:val="Heading1Char"/>
    <w:qFormat/>
    <w:rsid w:val="13A91D4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3A91D4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3A91D43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3A91D4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3A91D4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3A91D43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3A91D4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3A91D43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3A91D4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3A91D43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3A91D43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3A91D4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3A91D43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3A91D43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13A91D4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3A91D4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3A91D4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3A91D4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3A91D4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3A91D4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3A91D4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3A91D4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3A91D4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3A91D43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13A91D4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3A91D43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13A91D4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E09480A5-AEE9-48BB-8E81-49D59C9803DF}">
    <t:Anchor>
      <t:Comment id="857395667"/>
    </t:Anchor>
    <t:History>
      <t:Event id="{EB8AA575-B812-4B44-95AF-054EA30EA747}" time="2024-02-21T15:00:03.353Z">
        <t:Attribution userId="S::agustina.figueras@another.co::2817d38a-3e44-4f02-add0-cc7175171287" userProvider="AD" userName="Agustina Figueras"/>
        <t:Anchor>
          <t:Comment id="857395667"/>
        </t:Anchor>
        <t:Create/>
      </t:Event>
      <t:Event id="{AA755864-0670-4C9B-A961-3AAA074DE552}" time="2024-02-21T15:00:03.353Z">
        <t:Attribution userId="S::agustina.figueras@another.co::2817d38a-3e44-4f02-add0-cc7175171287" userProvider="AD" userName="Agustina Figueras"/>
        <t:Anchor>
          <t:Comment id="857395667"/>
        </t:Anchor>
        <t:Assign userId="S::gustavo.pineda@another.co::eb0c8da3-0121-4527-8e21-245c4bc69662" userProvider="AD" userName="Gustavo Pineda Negrete"/>
      </t:Event>
      <t:Event id="{B44FA0AC-3D39-45E2-A2E7-BC019062E10A}" time="2024-02-21T15:00:03.353Z">
        <t:Attribution userId="S::agustina.figueras@another.co::2817d38a-3e44-4f02-add0-cc7175171287" userProvider="AD" userName="Agustina Figueras"/>
        <t:Anchor>
          <t:Comment id="857395667"/>
        </t:Anchor>
        <t:SetTitle title="@Gustavo Pineda Negrete ¿no sería Jime? Es nuestra experta de IM"/>
      </t:Event>
      <t:Event id="{CDF1F891-979D-4D9F-8182-DDB7E72FE664}" time="2024-02-21T18:34:26.536Z">
        <t:Attribution userId="S::gustavo.pineda@another.co::eb0c8da3-0121-4527-8e21-245c4bc69662" userProvider="AD" userName="Gustavo Pineda Negrete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080eedd57284a4c" /><Relationship Type="http://schemas.microsoft.com/office/2011/relationships/people" Target="people.xml" Id="Ra7c688a9c41546f8" /><Relationship Type="http://schemas.microsoft.com/office/2011/relationships/commentsExtended" Target="commentsExtended.xml" Id="Ra8f4722d678043f4" /><Relationship Type="http://schemas.microsoft.com/office/2016/09/relationships/commentsIds" Target="commentsIds.xml" Id="R0c613edd08d84d2b" /><Relationship Type="http://schemas.microsoft.com/office/2019/05/relationships/documenttasks" Target="tasks.xml" Id="R273038c9acd74378" /><Relationship Type="http://schemas.openxmlformats.org/officeDocument/2006/relationships/hyperlink" Target="https://influencermarketinghub.com/es/informe-bechmark-marketing-de-influencers-2019/" TargetMode="External" Id="Raf123d66b72046fd" /><Relationship Type="http://schemas.openxmlformats.org/officeDocument/2006/relationships/header" Target="header.xml" Id="R40f01dfc9c154dc0" /><Relationship Type="http://schemas.openxmlformats.org/officeDocument/2006/relationships/footer" Target="footer.xml" Id="R16a7ece7db284e39" /><Relationship Type="http://schemas.openxmlformats.org/officeDocument/2006/relationships/hyperlink" Target="https://press.oscars.org/news/academy-and-abc-announce-show-date-96th-oscarsr" TargetMode="External" Id="R3c4bc655c60b47f4" /><Relationship Type="http://schemas.openxmlformats.org/officeDocument/2006/relationships/hyperlink" Target="https://another.co/?utm_source=M%C3%A9xico+Oscars&amp;utm_medium=M%C3%A9xico+Oscars&amp;utm_campaign=M%C3%A9xico+Oscars&amp;utm_id=PR+M%C3%A9xico+OscarsTikTok+y+la+Gen+Z+" TargetMode="External" Id="R84dff04d45664f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  <SharedWithUsers xmlns="d344c7e7-90c6-4907-8e78-2af90b9567f3">
      <UserInfo>
        <DisplayName>Jimena Gómez Alarcón</DisplayName>
        <AccountId>111</AccountId>
        <AccountType/>
      </UserInfo>
      <UserInfo>
        <DisplayName>Karina Barcellos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9C85B0-F03D-402F-B66B-D184E4976531}"/>
</file>

<file path=customXml/itemProps2.xml><?xml version="1.0" encoding="utf-8"?>
<ds:datastoreItem xmlns:ds="http://schemas.openxmlformats.org/officeDocument/2006/customXml" ds:itemID="{09EA98DC-CEBE-4B54-849D-03ADD6208CC0}"/>
</file>

<file path=customXml/itemProps3.xml><?xml version="1.0" encoding="utf-8"?>
<ds:datastoreItem xmlns:ds="http://schemas.openxmlformats.org/officeDocument/2006/customXml" ds:itemID="{91550BFA-6B6B-44A7-AD8C-453A5D8E43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2024-02-21T02:59:24.0000000Z</dcterms:created>
  <dcterms:modified xsi:type="dcterms:W3CDTF">2024-03-07T14:51:25.9815985Z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